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5933D" w14:textId="77777777" w:rsidR="000175EE" w:rsidRPr="000175EE" w:rsidRDefault="000175EE" w:rsidP="000175EE">
      <w:pPr>
        <w:rPr>
          <w:lang w:val="nl-NL"/>
        </w:rPr>
      </w:pPr>
      <w:r w:rsidRPr="000175EE">
        <w:rPr>
          <w:b/>
          <w:bCs/>
          <w:lang w:val="nl-NL"/>
        </w:rPr>
        <w:t>Whitepaper: Inzichten en Lessen uit het VSA-pilotproject</w:t>
      </w:r>
    </w:p>
    <w:p w14:paraId="749E9506" w14:textId="77777777" w:rsidR="000175EE" w:rsidRPr="000175EE" w:rsidRDefault="000175EE" w:rsidP="000175EE">
      <w:pPr>
        <w:rPr>
          <w:lang w:val="nl-NL"/>
        </w:rPr>
      </w:pPr>
    </w:p>
    <w:p w14:paraId="02C80FC7" w14:textId="77777777" w:rsidR="000175EE" w:rsidRPr="000175EE" w:rsidRDefault="000175EE" w:rsidP="000175EE">
      <w:pPr>
        <w:rPr>
          <w:lang w:val="nl-NL"/>
        </w:rPr>
      </w:pPr>
      <w:r w:rsidRPr="000175EE">
        <w:rPr>
          <w:b/>
          <w:bCs/>
          <w:lang w:val="nl-NL"/>
        </w:rPr>
        <w:t>Inleiding</w:t>
      </w:r>
    </w:p>
    <w:p w14:paraId="5011FDDD" w14:textId="77777777" w:rsidR="000175EE" w:rsidRPr="000175EE" w:rsidRDefault="000175EE" w:rsidP="000175EE">
      <w:pPr>
        <w:rPr>
          <w:lang w:val="nl-NL"/>
        </w:rPr>
      </w:pPr>
    </w:p>
    <w:p w14:paraId="5D44E672" w14:textId="7AA5E56A" w:rsidR="000175EE" w:rsidRPr="000175EE" w:rsidRDefault="000175EE" w:rsidP="000175EE">
      <w:pPr>
        <w:rPr>
          <w:lang w:val="nl-NL"/>
        </w:rPr>
      </w:pPr>
      <w:r w:rsidRPr="000175EE">
        <w:rPr>
          <w:lang w:val="nl-NL"/>
        </w:rPr>
        <w:t xml:space="preserve">In een steeds </w:t>
      </w:r>
      <w:proofErr w:type="spellStart"/>
      <w:r w:rsidRPr="000175EE">
        <w:rPr>
          <w:lang w:val="nl-NL"/>
        </w:rPr>
        <w:t>digitalere</w:t>
      </w:r>
      <w:proofErr w:type="spellEnd"/>
      <w:r w:rsidRPr="000175EE">
        <w:rPr>
          <w:lang w:val="nl-NL"/>
        </w:rPr>
        <w:t xml:space="preserve"> wereld is het optimaliseren van serviceprocessen en het effectief integreren van remote teams cruciaal voor organisaties. Om deze uitdagingen aan te gaan, hebben we een pilotproject uitgevoerd waarbij een Virtual Service Administrator (VSA) werd geïntegreerd in </w:t>
      </w:r>
      <w:del w:id="0" w:author="Lars Spruijt | Blueforce" w:date="2024-12-05T19:15:00Z" w16du:dateUtc="2024-12-05T18:15:00Z">
        <w:r w:rsidRPr="000175EE" w:rsidDel="00B64FA2">
          <w:rPr>
            <w:lang w:val="nl-NL"/>
          </w:rPr>
          <w:delText>Service Studio</w:delText>
        </w:r>
      </w:del>
      <w:ins w:id="1" w:author="Lars Spruijt | Blueforce" w:date="2024-12-05T19:15:00Z" w16du:dateUtc="2024-12-05T18:15:00Z">
        <w:r w:rsidR="00B64FA2">
          <w:rPr>
            <w:lang w:val="nl-NL"/>
          </w:rPr>
          <w:t>support &amp; beheer</w:t>
        </w:r>
      </w:ins>
      <w:r w:rsidRPr="000175EE">
        <w:rPr>
          <w:lang w:val="nl-NL"/>
        </w:rPr>
        <w:t xml:space="preserve">-operaties. Dit </w:t>
      </w:r>
      <w:proofErr w:type="spellStart"/>
      <w:r w:rsidRPr="000175EE">
        <w:rPr>
          <w:lang w:val="nl-NL"/>
        </w:rPr>
        <w:t>whitepaper</w:t>
      </w:r>
      <w:proofErr w:type="spellEnd"/>
      <w:r w:rsidRPr="000175EE">
        <w:rPr>
          <w:lang w:val="nl-NL"/>
        </w:rPr>
        <w:t xml:space="preserve"> deelt de inzichten en lessen die we uit deze pilot hebben gehaald, met als doel onze processen te verbeteren en waardevolle informatie te bieden aan organisaties met vergelijkbare uitdagingen.</w:t>
      </w:r>
    </w:p>
    <w:p w14:paraId="3749881E" w14:textId="77777777" w:rsidR="000175EE" w:rsidRPr="000175EE" w:rsidRDefault="000175EE" w:rsidP="000175EE">
      <w:pPr>
        <w:rPr>
          <w:lang w:val="nl-NL"/>
        </w:rPr>
      </w:pPr>
    </w:p>
    <w:p w14:paraId="1AF7C589" w14:textId="77777777" w:rsidR="000175EE" w:rsidRPr="000175EE" w:rsidRDefault="000175EE" w:rsidP="000175EE">
      <w:pPr>
        <w:rPr>
          <w:lang w:val="nl-NL"/>
        </w:rPr>
      </w:pPr>
      <w:r w:rsidRPr="000175EE">
        <w:rPr>
          <w:b/>
          <w:bCs/>
          <w:lang w:val="nl-NL"/>
        </w:rPr>
        <w:t>Doelstellingen van de Pilot</w:t>
      </w:r>
    </w:p>
    <w:p w14:paraId="2E61DC0E"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Verbeteren van Service-efficiëntie:</w:t>
      </w:r>
      <w:r w:rsidRPr="000175EE">
        <w:rPr>
          <w:lang w:val="nl-NL"/>
        </w:rPr>
        <w:t xml:space="preserve"> Door het integreren van een VSA wilden we onze ticketafhandeling stroomlijnen en de reactietijden verbeteren.</w:t>
      </w:r>
    </w:p>
    <w:p w14:paraId="7B43E344" w14:textId="47B9B386" w:rsidR="000175EE" w:rsidRPr="000175EE" w:rsidRDefault="000175EE" w:rsidP="000175EE">
      <w:pPr>
        <w:rPr>
          <w:lang w:val="nl-NL"/>
        </w:rPr>
      </w:pPr>
      <w:r w:rsidRPr="000175EE">
        <w:rPr>
          <w:lang w:val="nl-NL"/>
        </w:rPr>
        <w:tab/>
        <w:t>•</w:t>
      </w:r>
      <w:r w:rsidRPr="000175EE">
        <w:rPr>
          <w:lang w:val="nl-NL"/>
        </w:rPr>
        <w:tab/>
      </w:r>
      <w:r w:rsidRPr="000175EE">
        <w:rPr>
          <w:b/>
          <w:bCs/>
          <w:lang w:val="nl-NL"/>
        </w:rPr>
        <w:t>Optimaliseren van Remote Samenwerking:</w:t>
      </w:r>
      <w:r w:rsidRPr="000175EE">
        <w:rPr>
          <w:lang w:val="nl-NL"/>
        </w:rPr>
        <w:t xml:space="preserve"> Inzichten verkrijgen in hoe remote teamleden effectief kunnen worden geïntegreerd in bestaande </w:t>
      </w:r>
      <w:del w:id="2" w:author="Lars Spruijt | Blueforce" w:date="2024-12-05T19:16:00Z" w16du:dateUtc="2024-12-05T18:16:00Z">
        <w:r w:rsidRPr="000175EE" w:rsidDel="00B64FA2">
          <w:rPr>
            <w:lang w:val="nl-NL"/>
          </w:rPr>
          <w:delText>workflows</w:delText>
        </w:r>
      </w:del>
      <w:ins w:id="3" w:author="Lars Spruijt | Blueforce" w:date="2024-12-05T19:16:00Z" w16du:dateUtc="2024-12-05T18:16:00Z">
        <w:r w:rsidR="00B64FA2">
          <w:rPr>
            <w:lang w:val="nl-NL"/>
          </w:rPr>
          <w:t>werkprocessen</w:t>
        </w:r>
      </w:ins>
      <w:r w:rsidRPr="000175EE">
        <w:rPr>
          <w:lang w:val="nl-NL"/>
        </w:rPr>
        <w:t>.</w:t>
      </w:r>
    </w:p>
    <w:p w14:paraId="7672B444"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Procesverbetering:</w:t>
      </w:r>
      <w:r w:rsidRPr="000175EE">
        <w:rPr>
          <w:lang w:val="nl-NL"/>
        </w:rPr>
        <w:t xml:space="preserve"> Identificeren van knelpunten in onze huidige processen en het implementeren van oplossingen om deze te verhelpen.</w:t>
      </w:r>
    </w:p>
    <w:p w14:paraId="297A8B9E" w14:textId="77777777" w:rsidR="000175EE" w:rsidRPr="000175EE" w:rsidRDefault="000175EE" w:rsidP="000175EE">
      <w:pPr>
        <w:rPr>
          <w:lang w:val="nl-NL"/>
        </w:rPr>
      </w:pPr>
    </w:p>
    <w:p w14:paraId="5D4AEA10" w14:textId="77777777" w:rsidR="000175EE" w:rsidRPr="000175EE" w:rsidRDefault="000175EE" w:rsidP="000175EE">
      <w:pPr>
        <w:rPr>
          <w:lang w:val="nl-NL"/>
        </w:rPr>
      </w:pPr>
      <w:r w:rsidRPr="000175EE">
        <w:rPr>
          <w:b/>
          <w:bCs/>
          <w:lang w:val="nl-NL"/>
        </w:rPr>
        <w:t>Methodologie</w:t>
      </w:r>
    </w:p>
    <w:p w14:paraId="1E025476" w14:textId="3A0C775F" w:rsidR="000175EE" w:rsidRPr="000175EE" w:rsidRDefault="000175EE" w:rsidP="000175EE">
      <w:pPr>
        <w:rPr>
          <w:lang w:val="nl-NL"/>
        </w:rPr>
      </w:pPr>
      <w:r w:rsidRPr="000175EE">
        <w:rPr>
          <w:lang w:val="nl-NL"/>
        </w:rPr>
        <w:tab/>
        <w:t>•</w:t>
      </w:r>
      <w:r w:rsidRPr="000175EE">
        <w:rPr>
          <w:lang w:val="nl-NL"/>
        </w:rPr>
        <w:tab/>
      </w:r>
      <w:r w:rsidRPr="000175EE">
        <w:rPr>
          <w:b/>
          <w:bCs/>
          <w:lang w:val="nl-NL"/>
        </w:rPr>
        <w:t>Integratie van de VSA in de Service Studio:</w:t>
      </w:r>
      <w:r w:rsidRPr="000175EE">
        <w:rPr>
          <w:lang w:val="nl-NL"/>
        </w:rPr>
        <w:t xml:space="preserve"> De VSA werd geïntroduceerd als een remote teamlid, met de verantwoordelijkheid om </w:t>
      </w:r>
      <w:del w:id="4" w:author="Lars Spruijt | Blueforce" w:date="2024-12-05T19:16:00Z" w16du:dateUtc="2024-12-05T18:16:00Z">
        <w:r w:rsidRPr="000175EE" w:rsidDel="00B64FA2">
          <w:rPr>
            <w:lang w:val="nl-NL"/>
          </w:rPr>
          <w:delText>inkomende tickets te beheren en op te lossen.</w:delText>
        </w:r>
      </w:del>
      <w:ins w:id="5" w:author="Lars Spruijt | Blueforce" w:date="2024-12-05T19:16:00Z" w16du:dateUtc="2024-12-05T18:16:00Z">
        <w:r w:rsidR="00B64FA2">
          <w:rPr>
            <w:lang w:val="nl-NL"/>
          </w:rPr>
          <w:t xml:space="preserve">toegewezen </w:t>
        </w:r>
      </w:ins>
      <w:ins w:id="6" w:author="Lars Spruijt | Blueforce" w:date="2024-12-05T19:17:00Z" w16du:dateUtc="2024-12-05T18:17:00Z">
        <w:r w:rsidR="00B64FA2">
          <w:rPr>
            <w:lang w:val="nl-NL"/>
          </w:rPr>
          <w:t>cases</w:t>
        </w:r>
      </w:ins>
      <w:ins w:id="7" w:author="Lars Spruijt | Blueforce" w:date="2024-12-05T19:16:00Z" w16du:dateUtc="2024-12-05T18:16:00Z">
        <w:r w:rsidR="00B64FA2">
          <w:rPr>
            <w:lang w:val="nl-NL"/>
          </w:rPr>
          <w:t xml:space="preserve"> </w:t>
        </w:r>
      </w:ins>
      <w:ins w:id="8" w:author="Lars Spruijt | Blueforce" w:date="2024-12-05T19:17:00Z" w16du:dateUtc="2024-12-05T18:17:00Z">
        <w:r w:rsidR="00B64FA2">
          <w:rPr>
            <w:lang w:val="nl-NL"/>
          </w:rPr>
          <w:t>op te lossen</w:t>
        </w:r>
      </w:ins>
    </w:p>
    <w:p w14:paraId="5A6EF4E1" w14:textId="09125EAF" w:rsidR="000175EE" w:rsidRPr="000175EE" w:rsidRDefault="000175EE" w:rsidP="000175EE">
      <w:pPr>
        <w:rPr>
          <w:lang w:val="nl-NL"/>
        </w:rPr>
      </w:pPr>
      <w:r w:rsidRPr="000175EE">
        <w:rPr>
          <w:lang w:val="nl-NL"/>
        </w:rPr>
        <w:tab/>
        <w:t>•</w:t>
      </w:r>
      <w:r w:rsidRPr="000175EE">
        <w:rPr>
          <w:lang w:val="nl-NL"/>
        </w:rPr>
        <w:tab/>
      </w:r>
      <w:r w:rsidRPr="000175EE">
        <w:rPr>
          <w:b/>
          <w:bCs/>
          <w:lang w:val="nl-NL"/>
        </w:rPr>
        <w:t>Ticketcategorisatie Systeem:</w:t>
      </w:r>
      <w:r w:rsidRPr="000175EE">
        <w:rPr>
          <w:lang w:val="nl-NL"/>
        </w:rPr>
        <w:t xml:space="preserve"> We implementeerden een systeem waarbij </w:t>
      </w:r>
      <w:del w:id="9" w:author="Lars Spruijt | Blueforce" w:date="2024-12-05T19:18:00Z" w16du:dateUtc="2024-12-05T18:18:00Z">
        <w:r w:rsidRPr="000175EE" w:rsidDel="00B64FA2">
          <w:rPr>
            <w:lang w:val="nl-NL"/>
          </w:rPr>
          <w:delText xml:space="preserve">tickets </w:delText>
        </w:r>
      </w:del>
      <w:ins w:id="10" w:author="Lars Spruijt | Blueforce" w:date="2024-12-05T19:18:00Z" w16du:dateUtc="2024-12-05T18:18:00Z">
        <w:r w:rsidR="00B64FA2">
          <w:rPr>
            <w:lang w:val="nl-NL"/>
          </w:rPr>
          <w:t>cases</w:t>
        </w:r>
        <w:r w:rsidR="00B64FA2" w:rsidRPr="000175EE">
          <w:rPr>
            <w:lang w:val="nl-NL"/>
          </w:rPr>
          <w:t xml:space="preserve"> </w:t>
        </w:r>
      </w:ins>
      <w:r w:rsidRPr="000175EE">
        <w:rPr>
          <w:lang w:val="nl-NL"/>
        </w:rPr>
        <w:t>werden geclassificeerd op basis van complexiteit en omvang (S, M, L, XL).</w:t>
      </w:r>
    </w:p>
    <w:p w14:paraId="6DB5368D"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Regelmatige Evaluaties:</w:t>
      </w:r>
      <w:r w:rsidRPr="000175EE">
        <w:rPr>
          <w:lang w:val="nl-NL"/>
        </w:rPr>
        <w:t xml:space="preserve"> Wekelijkse evaluatiesessies om voortgang te bespreken, feedback te geven en aanpassingen te maken waar nodig.</w:t>
      </w:r>
    </w:p>
    <w:p w14:paraId="5BFA9EC1" w14:textId="77777777" w:rsidR="000175EE" w:rsidRPr="000175EE" w:rsidRDefault="000175EE" w:rsidP="000175EE">
      <w:pPr>
        <w:rPr>
          <w:lang w:val="nl-NL"/>
        </w:rPr>
      </w:pPr>
    </w:p>
    <w:p w14:paraId="38A942BB" w14:textId="77777777" w:rsidR="000175EE" w:rsidRPr="000175EE" w:rsidRDefault="000175EE" w:rsidP="000175EE">
      <w:pPr>
        <w:rPr>
          <w:lang w:val="nl-NL"/>
        </w:rPr>
      </w:pPr>
      <w:r w:rsidRPr="000175EE">
        <w:rPr>
          <w:b/>
          <w:bCs/>
          <w:lang w:val="nl-NL"/>
        </w:rPr>
        <w:t>Uitdagingen Geïdentificeerd</w:t>
      </w:r>
    </w:p>
    <w:p w14:paraId="5071D9FF" w14:textId="10B5DA7A" w:rsidR="000175EE" w:rsidRPr="000175EE" w:rsidRDefault="000175EE" w:rsidP="000175EE">
      <w:pPr>
        <w:rPr>
          <w:lang w:val="nl-NL"/>
        </w:rPr>
      </w:pPr>
      <w:r w:rsidRPr="000175EE">
        <w:rPr>
          <w:lang w:val="nl-NL"/>
        </w:rPr>
        <w:tab/>
        <w:t>1.</w:t>
      </w:r>
      <w:r w:rsidRPr="000175EE">
        <w:rPr>
          <w:lang w:val="nl-NL"/>
        </w:rPr>
        <w:tab/>
      </w:r>
      <w:r w:rsidRPr="000175EE">
        <w:rPr>
          <w:b/>
          <w:bCs/>
          <w:lang w:val="nl-NL"/>
        </w:rPr>
        <w:t>Onvoldoende Resource Allocatie:</w:t>
      </w:r>
      <w:ins w:id="11" w:author="Lars Spruijt | Blueforce" w:date="2024-12-05T19:17:00Z" w16du:dateUtc="2024-12-05T18:17:00Z">
        <w:r w:rsidR="00B64FA2">
          <w:rPr>
            <w:b/>
            <w:bCs/>
            <w:lang w:val="nl-NL"/>
          </w:rPr>
          <w:t xml:space="preserve"> </w:t>
        </w:r>
      </w:ins>
    </w:p>
    <w:p w14:paraId="3AC4F237" w14:textId="7F12C78A" w:rsidR="000175EE" w:rsidRPr="000175EE" w:rsidRDefault="000175EE" w:rsidP="000175EE">
      <w:pPr>
        <w:rPr>
          <w:lang w:val="nl-NL"/>
        </w:rPr>
      </w:pPr>
      <w:r w:rsidRPr="000175EE">
        <w:rPr>
          <w:lang w:val="nl-NL"/>
        </w:rPr>
        <w:tab/>
        <w:t>•</w:t>
      </w:r>
      <w:r w:rsidRPr="000175EE">
        <w:rPr>
          <w:lang w:val="nl-NL"/>
        </w:rPr>
        <w:tab/>
      </w:r>
      <w:r w:rsidRPr="000175EE">
        <w:rPr>
          <w:b/>
          <w:bCs/>
          <w:lang w:val="nl-NL"/>
        </w:rPr>
        <w:t xml:space="preserve">Hoog Volume aan Grote </w:t>
      </w:r>
      <w:del w:id="12" w:author="Lars Spruijt | Blueforce" w:date="2024-12-05T19:17:00Z" w16du:dateUtc="2024-12-05T18:17:00Z">
        <w:r w:rsidRPr="000175EE" w:rsidDel="00B64FA2">
          <w:rPr>
            <w:b/>
            <w:bCs/>
            <w:lang w:val="nl-NL"/>
          </w:rPr>
          <w:delText>Tickets</w:delText>
        </w:r>
      </w:del>
      <w:ins w:id="13" w:author="Lars Spruijt | Blueforce" w:date="2024-12-05T19:17:00Z" w16du:dateUtc="2024-12-05T18:17:00Z">
        <w:r w:rsidR="00B64FA2">
          <w:rPr>
            <w:b/>
            <w:bCs/>
            <w:lang w:val="nl-NL"/>
          </w:rPr>
          <w:t>cases</w:t>
        </w:r>
      </w:ins>
      <w:r w:rsidRPr="000175EE">
        <w:rPr>
          <w:b/>
          <w:bCs/>
          <w:lang w:val="nl-NL"/>
        </w:rPr>
        <w:t>:</w:t>
      </w:r>
      <w:r w:rsidRPr="000175EE">
        <w:rPr>
          <w:lang w:val="nl-NL"/>
        </w:rPr>
        <w:t xml:space="preserve"> De meeste tickets waren van het type Large (L) en Extra Large (XL), waardoor het lastig was om de VSA voldoende passende werkzaamheden te bieden.</w:t>
      </w:r>
    </w:p>
    <w:p w14:paraId="1676C208" w14:textId="6B6C1BAA" w:rsidR="000175EE" w:rsidRPr="000175EE" w:rsidRDefault="000175EE" w:rsidP="00FE314E">
      <w:pPr>
        <w:rPr>
          <w:lang w:val="nl-NL"/>
        </w:rPr>
      </w:pPr>
      <w:r w:rsidRPr="000175EE">
        <w:rPr>
          <w:lang w:val="nl-NL"/>
        </w:rPr>
        <w:tab/>
        <w:t>•</w:t>
      </w:r>
      <w:r w:rsidRPr="000175EE">
        <w:rPr>
          <w:lang w:val="nl-NL"/>
        </w:rPr>
        <w:tab/>
      </w:r>
      <w:r w:rsidRPr="000175EE">
        <w:rPr>
          <w:b/>
          <w:bCs/>
          <w:lang w:val="nl-NL"/>
        </w:rPr>
        <w:t>Hoge Werkdruk voor Bestaande Teamleden:</w:t>
      </w:r>
      <w:r w:rsidRPr="000175EE">
        <w:rPr>
          <w:lang w:val="nl-NL"/>
        </w:rPr>
        <w:t xml:space="preserve"> Interne teamleden hadden beperkte capaciteit om de VSA te ondersteunen vanwege lopende projecten.</w:t>
      </w:r>
      <w:ins w:id="14" w:author="Lars Spruijt | Blueforce" w:date="2024-12-05T19:19:00Z" w16du:dateUtc="2024-12-05T18:19:00Z">
        <w:r w:rsidR="00B64FA2">
          <w:rPr>
            <w:lang w:val="nl-NL"/>
          </w:rPr>
          <w:t xml:space="preserve"> </w:t>
        </w:r>
      </w:ins>
    </w:p>
    <w:p w14:paraId="64FE6D0B" w14:textId="759754AF" w:rsidR="000175EE" w:rsidRPr="000175EE" w:rsidRDefault="000175EE" w:rsidP="000175EE">
      <w:pPr>
        <w:rPr>
          <w:lang w:val="nl-NL"/>
        </w:rPr>
      </w:pPr>
      <w:r w:rsidRPr="000175EE">
        <w:rPr>
          <w:lang w:val="nl-NL"/>
        </w:rPr>
        <w:tab/>
        <w:t>3.</w:t>
      </w:r>
      <w:r w:rsidRPr="000175EE">
        <w:rPr>
          <w:lang w:val="nl-NL"/>
        </w:rPr>
        <w:tab/>
      </w:r>
      <w:r w:rsidRPr="000175EE">
        <w:rPr>
          <w:b/>
          <w:bCs/>
          <w:lang w:val="nl-NL"/>
        </w:rPr>
        <w:t>Communicatie- en Coördinatiehiaten:</w:t>
      </w:r>
      <w:ins w:id="15" w:author="Lars Spruijt | Blueforce" w:date="2024-12-05T19:18:00Z" w16du:dateUtc="2024-12-05T18:18:00Z">
        <w:r w:rsidR="00B64FA2">
          <w:rPr>
            <w:b/>
            <w:bCs/>
            <w:lang w:val="nl-NL"/>
          </w:rPr>
          <w:t xml:space="preserve"> </w:t>
        </w:r>
      </w:ins>
    </w:p>
    <w:p w14:paraId="0FAA2B6C" w14:textId="7F97FE8C" w:rsidR="000175EE" w:rsidRPr="000175EE" w:rsidRDefault="000175EE" w:rsidP="000175EE">
      <w:pPr>
        <w:rPr>
          <w:lang w:val="nl-NL"/>
        </w:rPr>
      </w:pPr>
      <w:r w:rsidRPr="000175EE">
        <w:rPr>
          <w:lang w:val="nl-NL"/>
        </w:rPr>
        <w:tab/>
        <w:t>•</w:t>
      </w:r>
      <w:r w:rsidRPr="000175EE">
        <w:rPr>
          <w:lang w:val="nl-NL"/>
        </w:rPr>
        <w:tab/>
      </w:r>
      <w:r w:rsidRPr="000175EE">
        <w:rPr>
          <w:b/>
          <w:bCs/>
          <w:lang w:val="nl-NL"/>
        </w:rPr>
        <w:t>Onduidelijke Verwachtingen:</w:t>
      </w:r>
      <w:r w:rsidRPr="000175EE">
        <w:rPr>
          <w:lang w:val="nl-NL"/>
        </w:rPr>
        <w:t xml:space="preserve"> De VSA had geen helder beeld van haar verantwoordelijkheden en de te volgen procedures.</w:t>
      </w:r>
      <w:ins w:id="16" w:author="Lars Spruijt | Blueforce" w:date="2024-12-05T19:21:00Z" w16du:dateUtc="2024-12-05T18:21:00Z">
        <w:r w:rsidR="00B64FA2">
          <w:rPr>
            <w:lang w:val="nl-NL"/>
          </w:rPr>
          <w:t xml:space="preserve"> Wij hadden geen duidelijk beeld op welke dagen en uren de VSA beschikbaar was. </w:t>
        </w:r>
      </w:ins>
    </w:p>
    <w:p w14:paraId="0E507B58"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Gebrek aan Structuur:</w:t>
      </w:r>
      <w:r w:rsidRPr="000175EE">
        <w:rPr>
          <w:lang w:val="nl-NL"/>
        </w:rPr>
        <w:t xml:space="preserve"> Er was behoefte aan duidelijke communicatielijnen en protocollen.</w:t>
      </w:r>
    </w:p>
    <w:p w14:paraId="40989FC8" w14:textId="77777777" w:rsidR="000175EE" w:rsidRPr="000175EE" w:rsidRDefault="000175EE" w:rsidP="000175EE">
      <w:pPr>
        <w:rPr>
          <w:lang w:val="nl-NL"/>
        </w:rPr>
      </w:pPr>
      <w:r w:rsidRPr="000175EE">
        <w:rPr>
          <w:lang w:val="nl-NL"/>
        </w:rPr>
        <w:tab/>
        <w:t>4.</w:t>
      </w:r>
      <w:r w:rsidRPr="000175EE">
        <w:rPr>
          <w:lang w:val="nl-NL"/>
        </w:rPr>
        <w:tab/>
      </w:r>
      <w:r w:rsidRPr="000175EE">
        <w:rPr>
          <w:b/>
          <w:bCs/>
          <w:lang w:val="nl-NL"/>
        </w:rPr>
        <w:t xml:space="preserve">Onvoldoende </w:t>
      </w:r>
      <w:proofErr w:type="spellStart"/>
      <w:r w:rsidRPr="000175EE">
        <w:rPr>
          <w:b/>
          <w:bCs/>
          <w:lang w:val="nl-NL"/>
        </w:rPr>
        <w:t>Onboarding</w:t>
      </w:r>
      <w:proofErr w:type="spellEnd"/>
      <w:r w:rsidRPr="000175EE">
        <w:rPr>
          <w:b/>
          <w:bCs/>
          <w:lang w:val="nl-NL"/>
        </w:rPr>
        <w:t xml:space="preserve"> en Training:</w:t>
      </w:r>
    </w:p>
    <w:p w14:paraId="3A369A11"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Kennislacunes:</w:t>
      </w:r>
      <w:r w:rsidRPr="000175EE">
        <w:rPr>
          <w:lang w:val="nl-NL"/>
        </w:rPr>
        <w:t xml:space="preserve"> De VSA miste essentiële kennis over specifieke modules en applicaties die door onze klanten worden gebruikt.</w:t>
      </w:r>
    </w:p>
    <w:p w14:paraId="5BC152EB"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Beperkte Trainingsmogelijkheden:</w:t>
      </w:r>
      <w:r w:rsidRPr="000175EE">
        <w:rPr>
          <w:lang w:val="nl-NL"/>
        </w:rPr>
        <w:t xml:space="preserve"> Er was geen gestructureerd trainingsprogramma om deze lacunes te vullen.</w:t>
      </w:r>
    </w:p>
    <w:p w14:paraId="2296EBEC" w14:textId="77777777" w:rsidR="000175EE" w:rsidRPr="000175EE" w:rsidRDefault="000175EE" w:rsidP="000175EE">
      <w:pPr>
        <w:rPr>
          <w:lang w:val="nl-NL"/>
        </w:rPr>
      </w:pPr>
    </w:p>
    <w:p w14:paraId="12E57B74" w14:textId="77777777" w:rsidR="000175EE" w:rsidRPr="000175EE" w:rsidRDefault="000175EE" w:rsidP="000175EE">
      <w:pPr>
        <w:rPr>
          <w:lang w:val="nl-NL"/>
        </w:rPr>
      </w:pPr>
      <w:r w:rsidRPr="000175EE">
        <w:rPr>
          <w:b/>
          <w:bCs/>
          <w:lang w:val="nl-NL"/>
        </w:rPr>
        <w:t>Oplossingen en Verbeteringen</w:t>
      </w:r>
    </w:p>
    <w:p w14:paraId="36B0102B" w14:textId="13992C3D" w:rsidR="00B64FA2" w:rsidRDefault="000175EE" w:rsidP="000175EE">
      <w:pPr>
        <w:rPr>
          <w:ins w:id="17" w:author="Lars Spruijt | Blueforce" w:date="2024-12-05T19:22:00Z" w16du:dateUtc="2024-12-05T18:22:00Z"/>
          <w:lang w:val="nl-NL"/>
        </w:rPr>
      </w:pPr>
      <w:r w:rsidRPr="000175EE">
        <w:rPr>
          <w:lang w:val="nl-NL"/>
        </w:rPr>
        <w:tab/>
        <w:t>1.</w:t>
      </w:r>
      <w:r w:rsidRPr="000175EE">
        <w:rPr>
          <w:lang w:val="nl-NL"/>
        </w:rPr>
        <w:tab/>
      </w:r>
      <w:ins w:id="18" w:author="Lars Spruijt | Blueforce" w:date="2024-12-05T19:22:00Z" w16du:dateUtc="2024-12-05T18:22:00Z">
        <w:r w:rsidR="00B64FA2">
          <w:rPr>
            <w:lang w:val="nl-NL"/>
          </w:rPr>
          <w:t xml:space="preserve">1 goede </w:t>
        </w:r>
        <w:proofErr w:type="spellStart"/>
        <w:r w:rsidR="00B64FA2">
          <w:rPr>
            <w:lang w:val="nl-NL"/>
          </w:rPr>
          <w:t>onboarding</w:t>
        </w:r>
        <w:proofErr w:type="spellEnd"/>
        <w:r w:rsidR="00B64FA2">
          <w:rPr>
            <w:lang w:val="nl-NL"/>
          </w:rPr>
          <w:t xml:space="preserve"> alsof je een nieuwe collega inwerkt. </w:t>
        </w:r>
      </w:ins>
    </w:p>
    <w:p w14:paraId="08BDC5E5" w14:textId="6E25AECE" w:rsidR="000175EE" w:rsidRPr="000175EE" w:rsidRDefault="000175EE" w:rsidP="000175EE">
      <w:pPr>
        <w:rPr>
          <w:lang w:val="nl-NL"/>
        </w:rPr>
      </w:pPr>
      <w:r w:rsidRPr="000175EE">
        <w:rPr>
          <w:b/>
          <w:bCs/>
          <w:lang w:val="nl-NL"/>
        </w:rPr>
        <w:t>Versterken van Coördinatie:</w:t>
      </w:r>
    </w:p>
    <w:p w14:paraId="735D90DE"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Aanstelling van een Coördinator:</w:t>
      </w:r>
      <w:r w:rsidRPr="000175EE">
        <w:rPr>
          <w:lang w:val="nl-NL"/>
        </w:rPr>
        <w:t xml:space="preserve"> Een teamlid werd aangewezen om de VSA te begeleiden en als aanspreekpunt te dienen.</w:t>
      </w:r>
    </w:p>
    <w:p w14:paraId="678B9B11"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Regelmatige Check-ins:</w:t>
      </w:r>
      <w:r w:rsidRPr="000175EE">
        <w:rPr>
          <w:lang w:val="nl-NL"/>
        </w:rPr>
        <w:t xml:space="preserve"> Wekelijkse meetings om voortgang te bespreken en eventuele obstakels te identificeren.</w:t>
      </w:r>
    </w:p>
    <w:p w14:paraId="71C8D621" w14:textId="25BC0560" w:rsidR="000175EE" w:rsidRPr="000175EE" w:rsidRDefault="000175EE" w:rsidP="000175EE">
      <w:pPr>
        <w:rPr>
          <w:lang w:val="nl-NL"/>
        </w:rPr>
      </w:pPr>
      <w:r w:rsidRPr="000175EE">
        <w:rPr>
          <w:lang w:val="nl-NL"/>
        </w:rPr>
        <w:tab/>
        <w:t>2.</w:t>
      </w:r>
      <w:r w:rsidRPr="000175EE">
        <w:rPr>
          <w:lang w:val="nl-NL"/>
        </w:rPr>
        <w:tab/>
      </w:r>
      <w:r w:rsidRPr="000175EE">
        <w:rPr>
          <w:b/>
          <w:bCs/>
          <w:lang w:val="nl-NL"/>
        </w:rPr>
        <w:t xml:space="preserve">Aanpassen van </w:t>
      </w:r>
      <w:del w:id="19" w:author="Lars Spruijt | Blueforce" w:date="2024-12-05T19:22:00Z" w16du:dateUtc="2024-12-05T18:22:00Z">
        <w:r w:rsidRPr="000175EE" w:rsidDel="00B64FA2">
          <w:rPr>
            <w:b/>
            <w:bCs/>
            <w:lang w:val="nl-NL"/>
          </w:rPr>
          <w:delText>Tickettoewijzing</w:delText>
        </w:r>
      </w:del>
      <w:ins w:id="20" w:author="Lars Spruijt | Blueforce" w:date="2024-12-05T19:22:00Z" w16du:dateUtc="2024-12-05T18:22:00Z">
        <w:r w:rsidR="00B64FA2">
          <w:rPr>
            <w:b/>
            <w:bCs/>
            <w:lang w:val="nl-NL"/>
          </w:rPr>
          <w:t>Case toewijzing</w:t>
        </w:r>
      </w:ins>
      <w:r w:rsidRPr="000175EE">
        <w:rPr>
          <w:b/>
          <w:bCs/>
          <w:lang w:val="nl-NL"/>
        </w:rPr>
        <w:t>:</w:t>
      </w:r>
    </w:p>
    <w:p w14:paraId="40CBB2F7"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Analyse van Geschikte Tickets:</w:t>
      </w:r>
      <w:r w:rsidRPr="000175EE">
        <w:rPr>
          <w:lang w:val="nl-NL"/>
        </w:rPr>
        <w:t xml:space="preserve"> Identificeren van tickets die passen bij de vaardigheden en beschikbaarheid van de VSA.</w:t>
      </w:r>
    </w:p>
    <w:p w14:paraId="619D74B0"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Duidelijke Criteria:</w:t>
      </w:r>
      <w:r w:rsidRPr="000175EE">
        <w:rPr>
          <w:lang w:val="nl-NL"/>
        </w:rPr>
        <w:t xml:space="preserve"> Implementeren van duidelijke criteria voor tickettoewijzing op basis van complexiteit en urgentie.</w:t>
      </w:r>
    </w:p>
    <w:p w14:paraId="70925E4C" w14:textId="77777777" w:rsidR="000175EE" w:rsidRPr="000175EE" w:rsidRDefault="000175EE" w:rsidP="000175EE">
      <w:pPr>
        <w:rPr>
          <w:lang w:val="nl-NL"/>
        </w:rPr>
      </w:pPr>
      <w:r w:rsidRPr="000175EE">
        <w:rPr>
          <w:lang w:val="nl-NL"/>
        </w:rPr>
        <w:tab/>
        <w:t>3.</w:t>
      </w:r>
      <w:r w:rsidRPr="000175EE">
        <w:rPr>
          <w:lang w:val="nl-NL"/>
        </w:rPr>
        <w:tab/>
      </w:r>
      <w:r w:rsidRPr="000175EE">
        <w:rPr>
          <w:b/>
          <w:bCs/>
          <w:lang w:val="nl-NL"/>
        </w:rPr>
        <w:t>Opstellen van Communicatieprotocollen:</w:t>
      </w:r>
    </w:p>
    <w:p w14:paraId="3A388C0F"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Beschikbaarheid en Reactietijden:</w:t>
      </w:r>
      <w:r w:rsidRPr="000175EE">
        <w:rPr>
          <w:lang w:val="nl-NL"/>
        </w:rPr>
        <w:t xml:space="preserve"> Definiëren van de werktijden van de VSA en verwachte responstijden.</w:t>
      </w:r>
    </w:p>
    <w:p w14:paraId="2661FE6E"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Escalatieprocedures:</w:t>
      </w:r>
      <w:r w:rsidRPr="000175EE">
        <w:rPr>
          <w:lang w:val="nl-NL"/>
        </w:rPr>
        <w:t xml:space="preserve"> Invoeren van protocollen voor het omgaan met onduidelijkheden en het escaleren van issues.</w:t>
      </w:r>
    </w:p>
    <w:p w14:paraId="186A99C8" w14:textId="77777777" w:rsidR="000175EE" w:rsidRPr="000175EE" w:rsidRDefault="000175EE" w:rsidP="000175EE">
      <w:pPr>
        <w:rPr>
          <w:lang w:val="nl-NL"/>
        </w:rPr>
      </w:pPr>
      <w:r w:rsidRPr="000175EE">
        <w:rPr>
          <w:lang w:val="nl-NL"/>
        </w:rPr>
        <w:tab/>
        <w:t>4.</w:t>
      </w:r>
      <w:r w:rsidRPr="000175EE">
        <w:rPr>
          <w:lang w:val="nl-NL"/>
        </w:rPr>
        <w:tab/>
      </w:r>
      <w:commentRangeStart w:id="21"/>
      <w:r w:rsidRPr="000175EE">
        <w:rPr>
          <w:b/>
          <w:bCs/>
          <w:lang w:val="nl-NL"/>
        </w:rPr>
        <w:t xml:space="preserve">Verbeteren van </w:t>
      </w:r>
      <w:proofErr w:type="spellStart"/>
      <w:r w:rsidRPr="000175EE">
        <w:rPr>
          <w:b/>
          <w:bCs/>
          <w:lang w:val="nl-NL"/>
        </w:rPr>
        <w:t>Onboarding</w:t>
      </w:r>
      <w:proofErr w:type="spellEnd"/>
      <w:r w:rsidRPr="000175EE">
        <w:rPr>
          <w:b/>
          <w:bCs/>
          <w:lang w:val="nl-NL"/>
        </w:rPr>
        <w:t xml:space="preserve"> en Training:</w:t>
      </w:r>
      <w:commentRangeEnd w:id="21"/>
      <w:r w:rsidR="00B64FA2">
        <w:rPr>
          <w:rStyle w:val="Verwijzingopmerking"/>
        </w:rPr>
        <w:commentReference w:id="21"/>
      </w:r>
    </w:p>
    <w:p w14:paraId="4C9A3CA3"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 xml:space="preserve">Uitgebreide </w:t>
      </w:r>
      <w:proofErr w:type="spellStart"/>
      <w:r w:rsidRPr="000175EE">
        <w:rPr>
          <w:b/>
          <w:bCs/>
          <w:lang w:val="nl-NL"/>
        </w:rPr>
        <w:t>Onboardinggids</w:t>
      </w:r>
      <w:proofErr w:type="spellEnd"/>
      <w:r w:rsidRPr="000175EE">
        <w:rPr>
          <w:b/>
          <w:bCs/>
          <w:lang w:val="nl-NL"/>
        </w:rPr>
        <w:t>:</w:t>
      </w:r>
      <w:r w:rsidRPr="000175EE">
        <w:rPr>
          <w:lang w:val="nl-NL"/>
        </w:rPr>
        <w:t xml:space="preserve"> Ontwikkelen van een gids met essentiële informatie over onze diensten, processen en tools.</w:t>
      </w:r>
    </w:p>
    <w:p w14:paraId="54150EC8"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Trainingssessies:</w:t>
      </w:r>
      <w:r w:rsidRPr="000175EE">
        <w:rPr>
          <w:lang w:val="nl-NL"/>
        </w:rPr>
        <w:t xml:space="preserve"> Organiseren van trainingen om kennislacunes te dichten en vaardigheden te verbeteren.</w:t>
      </w:r>
    </w:p>
    <w:p w14:paraId="46E4F921" w14:textId="77777777" w:rsidR="000175EE" w:rsidRPr="000175EE" w:rsidRDefault="000175EE" w:rsidP="000175EE">
      <w:pPr>
        <w:rPr>
          <w:lang w:val="nl-NL"/>
        </w:rPr>
      </w:pPr>
    </w:p>
    <w:p w14:paraId="59364519" w14:textId="77777777" w:rsidR="000175EE" w:rsidRPr="000175EE" w:rsidRDefault="000175EE" w:rsidP="000175EE">
      <w:pPr>
        <w:rPr>
          <w:lang w:val="nl-NL"/>
        </w:rPr>
      </w:pPr>
      <w:r w:rsidRPr="000175EE">
        <w:rPr>
          <w:b/>
          <w:bCs/>
          <w:lang w:val="nl-NL"/>
        </w:rPr>
        <w:t>Geleerde Lessen</w:t>
      </w:r>
    </w:p>
    <w:p w14:paraId="1205AF52"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Het Belang van Duidelijke Communicatie:</w:t>
      </w:r>
      <w:r w:rsidRPr="000175EE">
        <w:rPr>
          <w:lang w:val="nl-NL"/>
        </w:rPr>
        <w:t xml:space="preserve"> Heldere verwachtingen en regelmatige communicatie zijn cruciaal voor het succes van remote samenwerking.</w:t>
      </w:r>
    </w:p>
    <w:p w14:paraId="7F238B17"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 xml:space="preserve">Noodzaak van Gestructureerde </w:t>
      </w:r>
      <w:proofErr w:type="spellStart"/>
      <w:r w:rsidRPr="000175EE">
        <w:rPr>
          <w:b/>
          <w:bCs/>
          <w:lang w:val="nl-NL"/>
        </w:rPr>
        <w:t>Onboarding</w:t>
      </w:r>
      <w:proofErr w:type="spellEnd"/>
      <w:r w:rsidRPr="000175EE">
        <w:rPr>
          <w:b/>
          <w:bCs/>
          <w:lang w:val="nl-NL"/>
        </w:rPr>
        <w:t>:</w:t>
      </w:r>
      <w:r w:rsidRPr="000175EE">
        <w:rPr>
          <w:lang w:val="nl-NL"/>
        </w:rPr>
        <w:t xml:space="preserve"> Een gedetailleerd </w:t>
      </w:r>
      <w:proofErr w:type="spellStart"/>
      <w:r w:rsidRPr="000175EE">
        <w:rPr>
          <w:lang w:val="nl-NL"/>
        </w:rPr>
        <w:t>onboardingprogramma</w:t>
      </w:r>
      <w:proofErr w:type="spellEnd"/>
      <w:r w:rsidRPr="000175EE">
        <w:rPr>
          <w:lang w:val="nl-NL"/>
        </w:rPr>
        <w:t xml:space="preserve"> helpt nieuwe teamleden sneller productief te worden.</w:t>
      </w:r>
    </w:p>
    <w:p w14:paraId="119BFB4D"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Flexibiliteit in Processen:</w:t>
      </w:r>
      <w:r w:rsidRPr="000175EE">
        <w:rPr>
          <w:lang w:val="nl-NL"/>
        </w:rPr>
        <w:t xml:space="preserve"> Het vermogen om processen aan te passen op basis van feedback en veranderende behoeften bevordert efficiëntie.</w:t>
      </w:r>
    </w:p>
    <w:p w14:paraId="28047BE3"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Investeren in Training:</w:t>
      </w:r>
      <w:r w:rsidRPr="000175EE">
        <w:rPr>
          <w:lang w:val="nl-NL"/>
        </w:rPr>
        <w:t xml:space="preserve"> Continu leren en ontwikkelen is essentieel om kwaliteit en tevredenheid te waarborgen.</w:t>
      </w:r>
    </w:p>
    <w:p w14:paraId="4F116ECF" w14:textId="77777777" w:rsidR="000175EE" w:rsidRPr="000175EE" w:rsidRDefault="000175EE" w:rsidP="000175EE">
      <w:pPr>
        <w:rPr>
          <w:lang w:val="nl-NL"/>
        </w:rPr>
      </w:pPr>
    </w:p>
    <w:p w14:paraId="6AD4CFA4" w14:textId="77777777" w:rsidR="000175EE" w:rsidRPr="000175EE" w:rsidRDefault="000175EE" w:rsidP="000175EE">
      <w:pPr>
        <w:rPr>
          <w:lang w:val="nl-NL"/>
        </w:rPr>
      </w:pPr>
      <w:r w:rsidRPr="000175EE">
        <w:rPr>
          <w:b/>
          <w:bCs/>
          <w:lang w:val="nl-NL"/>
        </w:rPr>
        <w:t>Aanbevelingen voor Toekomstige Projecten</w:t>
      </w:r>
    </w:p>
    <w:p w14:paraId="012EBB9F" w14:textId="77777777" w:rsidR="000175EE" w:rsidRPr="000175EE" w:rsidRDefault="000175EE" w:rsidP="000175EE">
      <w:pPr>
        <w:rPr>
          <w:lang w:val="nl-NL"/>
        </w:rPr>
      </w:pPr>
      <w:r w:rsidRPr="000175EE">
        <w:rPr>
          <w:lang w:val="nl-NL"/>
        </w:rPr>
        <w:tab/>
        <w:t>1.</w:t>
      </w:r>
      <w:r w:rsidRPr="000175EE">
        <w:rPr>
          <w:lang w:val="nl-NL"/>
        </w:rPr>
        <w:tab/>
      </w:r>
      <w:r w:rsidRPr="000175EE">
        <w:rPr>
          <w:b/>
          <w:bCs/>
          <w:lang w:val="nl-NL"/>
        </w:rPr>
        <w:t xml:space="preserve">Implementeren van een Formeel </w:t>
      </w:r>
      <w:proofErr w:type="spellStart"/>
      <w:r w:rsidRPr="000175EE">
        <w:rPr>
          <w:b/>
          <w:bCs/>
          <w:lang w:val="nl-NL"/>
        </w:rPr>
        <w:t>Onboardingprogramma</w:t>
      </w:r>
      <w:proofErr w:type="spellEnd"/>
      <w:r w:rsidRPr="000175EE">
        <w:rPr>
          <w:b/>
          <w:bCs/>
          <w:lang w:val="nl-NL"/>
        </w:rPr>
        <w:t>:</w:t>
      </w:r>
    </w:p>
    <w:p w14:paraId="78E06B98"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Standaardiseren van Processen:</w:t>
      </w:r>
      <w:r w:rsidRPr="000175EE">
        <w:rPr>
          <w:lang w:val="nl-NL"/>
        </w:rPr>
        <w:t xml:space="preserve"> Ontwikkel een gestandaardiseerd </w:t>
      </w:r>
      <w:proofErr w:type="spellStart"/>
      <w:r w:rsidRPr="000175EE">
        <w:rPr>
          <w:lang w:val="nl-NL"/>
        </w:rPr>
        <w:t>onboarding</w:t>
      </w:r>
      <w:proofErr w:type="spellEnd"/>
      <w:r w:rsidRPr="000175EE">
        <w:rPr>
          <w:lang w:val="nl-NL"/>
        </w:rPr>
        <w:t>- en trainingsprogramma voor alle nieuwe teamleden.</w:t>
      </w:r>
    </w:p>
    <w:p w14:paraId="548CA632"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Mentorschap:</w:t>
      </w:r>
      <w:r w:rsidRPr="000175EE">
        <w:rPr>
          <w:lang w:val="nl-NL"/>
        </w:rPr>
        <w:t xml:space="preserve"> Wijs een mentor toe aan nieuwe medewerkers voor begeleiding en ondersteuning.</w:t>
      </w:r>
    </w:p>
    <w:p w14:paraId="32D0BAD6" w14:textId="4023FC32" w:rsidR="000175EE" w:rsidRPr="000175EE" w:rsidRDefault="000175EE" w:rsidP="000175EE">
      <w:pPr>
        <w:rPr>
          <w:lang w:val="nl-NL"/>
        </w:rPr>
      </w:pPr>
      <w:r w:rsidRPr="000175EE">
        <w:rPr>
          <w:lang w:val="nl-NL"/>
        </w:rPr>
        <w:tab/>
        <w:t>2.</w:t>
      </w:r>
      <w:r w:rsidRPr="000175EE">
        <w:rPr>
          <w:lang w:val="nl-NL"/>
        </w:rPr>
        <w:tab/>
      </w:r>
      <w:r w:rsidRPr="000175EE">
        <w:rPr>
          <w:b/>
          <w:bCs/>
          <w:lang w:val="nl-NL"/>
        </w:rPr>
        <w:t xml:space="preserve">Verbeteren van </w:t>
      </w:r>
      <w:del w:id="22" w:author="Lars Spruijt | Blueforce" w:date="2024-12-05T19:24:00Z" w16du:dateUtc="2024-12-05T18:24:00Z">
        <w:r w:rsidRPr="000175EE" w:rsidDel="00B64FA2">
          <w:rPr>
            <w:b/>
            <w:bCs/>
            <w:lang w:val="nl-NL"/>
          </w:rPr>
          <w:delText>Ticketmanagement</w:delText>
        </w:r>
      </w:del>
      <w:ins w:id="23" w:author="Lars Spruijt | Blueforce" w:date="2024-12-05T19:24:00Z" w16du:dateUtc="2024-12-05T18:24:00Z">
        <w:r w:rsidR="00B64FA2">
          <w:rPr>
            <w:b/>
            <w:bCs/>
            <w:lang w:val="nl-NL"/>
          </w:rPr>
          <w:t>casemanagement</w:t>
        </w:r>
      </w:ins>
      <w:r w:rsidRPr="000175EE">
        <w:rPr>
          <w:b/>
          <w:bCs/>
          <w:lang w:val="nl-NL"/>
        </w:rPr>
        <w:t>:</w:t>
      </w:r>
    </w:p>
    <w:p w14:paraId="0C9C6216"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Optimaliseren van Categorisatie:</w:t>
      </w:r>
      <w:r w:rsidRPr="000175EE">
        <w:rPr>
          <w:lang w:val="nl-NL"/>
        </w:rPr>
        <w:t xml:space="preserve"> Blijf het ticketcategorisatiesysteem evalueren en aanpassen om aan de behoeften te voldoen.</w:t>
      </w:r>
    </w:p>
    <w:p w14:paraId="666B9E43"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Automatisering:</w:t>
      </w:r>
      <w:r w:rsidRPr="000175EE">
        <w:rPr>
          <w:lang w:val="nl-NL"/>
        </w:rPr>
        <w:t xml:space="preserve"> Overweeg automatiseringstools om het toewijzingsproces te stroomlijnen.</w:t>
      </w:r>
    </w:p>
    <w:p w14:paraId="49A359FD" w14:textId="77777777" w:rsidR="000175EE" w:rsidRPr="000175EE" w:rsidRDefault="000175EE" w:rsidP="000175EE">
      <w:pPr>
        <w:rPr>
          <w:lang w:val="nl-NL"/>
        </w:rPr>
      </w:pPr>
      <w:r w:rsidRPr="000175EE">
        <w:rPr>
          <w:lang w:val="nl-NL"/>
        </w:rPr>
        <w:tab/>
        <w:t>3.</w:t>
      </w:r>
      <w:r w:rsidRPr="000175EE">
        <w:rPr>
          <w:lang w:val="nl-NL"/>
        </w:rPr>
        <w:tab/>
      </w:r>
      <w:r w:rsidRPr="000175EE">
        <w:rPr>
          <w:b/>
          <w:bCs/>
          <w:lang w:val="nl-NL"/>
        </w:rPr>
        <w:t>Versterken van Communicatiekanalen:</w:t>
      </w:r>
    </w:p>
    <w:p w14:paraId="1AC01D19"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Gebruik van Collaboratietools:</w:t>
      </w:r>
      <w:r w:rsidRPr="000175EE">
        <w:rPr>
          <w:lang w:val="nl-NL"/>
        </w:rPr>
        <w:t xml:space="preserve"> Implementeer tools zoals Teams of Slack voor real-time communicatie.</w:t>
      </w:r>
    </w:p>
    <w:p w14:paraId="572907EB"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Regelmatige Teammeetings:</w:t>
      </w:r>
      <w:r w:rsidRPr="000175EE">
        <w:rPr>
          <w:lang w:val="nl-NL"/>
        </w:rPr>
        <w:t xml:space="preserve"> Plan vaste momenten voor teamoverleg en feedback.</w:t>
      </w:r>
    </w:p>
    <w:p w14:paraId="5C21B948" w14:textId="77777777" w:rsidR="000175EE" w:rsidRPr="000175EE" w:rsidRDefault="000175EE" w:rsidP="000175EE">
      <w:pPr>
        <w:rPr>
          <w:lang w:val="nl-NL"/>
        </w:rPr>
      </w:pPr>
      <w:r w:rsidRPr="000175EE">
        <w:rPr>
          <w:lang w:val="nl-NL"/>
        </w:rPr>
        <w:tab/>
        <w:t>4.</w:t>
      </w:r>
      <w:r w:rsidRPr="000175EE">
        <w:rPr>
          <w:lang w:val="nl-NL"/>
        </w:rPr>
        <w:tab/>
      </w:r>
      <w:r w:rsidRPr="000175EE">
        <w:rPr>
          <w:b/>
          <w:bCs/>
          <w:lang w:val="nl-NL"/>
        </w:rPr>
        <w:t>Focus op Kwaliteit en Eigenaarschap:</w:t>
      </w:r>
    </w:p>
    <w:p w14:paraId="14CDE31D"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Duidelijke Verantwoordelijkheden:</w:t>
      </w:r>
      <w:r w:rsidRPr="000175EE">
        <w:rPr>
          <w:lang w:val="nl-NL"/>
        </w:rPr>
        <w:t xml:space="preserve"> Definieer rollen en verwachtingen duidelijk om eigenaarschap te bevorderen.</w:t>
      </w:r>
    </w:p>
    <w:p w14:paraId="398E8EDA" w14:textId="77777777" w:rsidR="000175EE" w:rsidRPr="000175EE" w:rsidRDefault="000175EE" w:rsidP="000175EE">
      <w:pPr>
        <w:rPr>
          <w:lang w:val="nl-NL"/>
        </w:rPr>
      </w:pPr>
      <w:r w:rsidRPr="000175EE">
        <w:rPr>
          <w:lang w:val="nl-NL"/>
        </w:rPr>
        <w:tab/>
        <w:t>•</w:t>
      </w:r>
      <w:r w:rsidRPr="000175EE">
        <w:rPr>
          <w:lang w:val="nl-NL"/>
        </w:rPr>
        <w:tab/>
      </w:r>
      <w:r w:rsidRPr="000175EE">
        <w:rPr>
          <w:b/>
          <w:bCs/>
          <w:lang w:val="nl-NL"/>
        </w:rPr>
        <w:t>Prestatiemetingen:</w:t>
      </w:r>
      <w:r w:rsidRPr="000175EE">
        <w:rPr>
          <w:lang w:val="nl-NL"/>
        </w:rPr>
        <w:t xml:space="preserve"> Stel </w:t>
      </w:r>
      <w:proofErr w:type="spellStart"/>
      <w:r w:rsidRPr="000175EE">
        <w:rPr>
          <w:lang w:val="nl-NL"/>
        </w:rPr>
        <w:t>KPI’s</w:t>
      </w:r>
      <w:proofErr w:type="spellEnd"/>
      <w:r w:rsidRPr="000175EE">
        <w:rPr>
          <w:lang w:val="nl-NL"/>
        </w:rPr>
        <w:t xml:space="preserve"> op om prestaties te monitoren en verbeteringen te stimuleren.</w:t>
      </w:r>
    </w:p>
    <w:p w14:paraId="2D0B0754" w14:textId="77777777" w:rsidR="000175EE" w:rsidRPr="000175EE" w:rsidRDefault="000175EE" w:rsidP="000175EE">
      <w:pPr>
        <w:rPr>
          <w:lang w:val="nl-NL"/>
        </w:rPr>
      </w:pPr>
    </w:p>
    <w:p w14:paraId="1B24FBF5" w14:textId="77777777" w:rsidR="000175EE" w:rsidRPr="000175EE" w:rsidRDefault="000175EE" w:rsidP="000175EE">
      <w:pPr>
        <w:rPr>
          <w:lang w:val="nl-NL"/>
        </w:rPr>
      </w:pPr>
      <w:r w:rsidRPr="000175EE">
        <w:rPr>
          <w:b/>
          <w:bCs/>
          <w:lang w:val="nl-NL"/>
        </w:rPr>
        <w:t>Conclusie</w:t>
      </w:r>
    </w:p>
    <w:p w14:paraId="5CD79C70" w14:textId="56996707" w:rsidR="0032071E" w:rsidRPr="000175EE" w:rsidRDefault="0032071E" w:rsidP="000175EE">
      <w:pPr>
        <w:rPr>
          <w:lang w:val="nl-NL"/>
        </w:rPr>
      </w:pPr>
      <w:r w:rsidRPr="0032071E">
        <w:t xml:space="preserve">Is remote working here to stay … </w:t>
      </w:r>
      <w:r>
        <w:rPr>
          <w:lang w:val="nl-NL"/>
        </w:rPr>
        <w:t>Yes!</w:t>
      </w:r>
    </w:p>
    <w:p w14:paraId="2C0CC6D7" w14:textId="40564264" w:rsidR="00FE314E" w:rsidRDefault="000175EE" w:rsidP="00FE314E">
      <w:pPr>
        <w:rPr>
          <w:lang w:val="nl-NL"/>
        </w:rPr>
      </w:pPr>
      <w:r w:rsidRPr="000175EE">
        <w:rPr>
          <w:lang w:val="nl-NL"/>
        </w:rPr>
        <w:t xml:space="preserve">Het VSA-pilotproject </w:t>
      </w:r>
      <w:r w:rsidR="0032071E" w:rsidRPr="000175EE">
        <w:rPr>
          <w:lang w:val="nl-NL"/>
        </w:rPr>
        <w:t>heeft</w:t>
      </w:r>
      <w:r w:rsidR="0032071E">
        <w:rPr>
          <w:lang w:val="nl-NL"/>
        </w:rPr>
        <w:t xml:space="preserve"> </w:t>
      </w:r>
      <w:r w:rsidR="0032071E" w:rsidRPr="000175EE">
        <w:rPr>
          <w:lang w:val="nl-NL"/>
        </w:rPr>
        <w:t>onze</w:t>
      </w:r>
      <w:r w:rsidR="00FE314E" w:rsidRPr="000175EE">
        <w:rPr>
          <w:lang w:val="nl-NL"/>
        </w:rPr>
        <w:t xml:space="preserve"> efficiëntie verh</w:t>
      </w:r>
      <w:r w:rsidR="00FE314E">
        <w:rPr>
          <w:lang w:val="nl-NL"/>
        </w:rPr>
        <w:t>oogd</w:t>
      </w:r>
      <w:r w:rsidR="00FE314E" w:rsidRPr="000175EE">
        <w:rPr>
          <w:lang w:val="nl-NL"/>
        </w:rPr>
        <w:t xml:space="preserve">, de kwaliteit van onze dienstverlening </w:t>
      </w:r>
      <w:r w:rsidR="00FE314E">
        <w:rPr>
          <w:lang w:val="nl-NL"/>
        </w:rPr>
        <w:t xml:space="preserve">tastbaar </w:t>
      </w:r>
      <w:r w:rsidR="00FE314E" w:rsidRPr="000175EE">
        <w:rPr>
          <w:lang w:val="nl-NL"/>
        </w:rPr>
        <w:t>verbeter</w:t>
      </w:r>
      <w:r w:rsidR="00FE314E">
        <w:rPr>
          <w:lang w:val="nl-NL"/>
        </w:rPr>
        <w:t xml:space="preserve">d </w:t>
      </w:r>
      <w:r w:rsidR="00FE314E" w:rsidRPr="000175EE">
        <w:rPr>
          <w:lang w:val="nl-NL"/>
        </w:rPr>
        <w:t xml:space="preserve">en een sterke basis </w:t>
      </w:r>
      <w:r w:rsidR="00FE314E">
        <w:rPr>
          <w:lang w:val="nl-NL"/>
        </w:rPr>
        <w:t>ge</w:t>
      </w:r>
      <w:r w:rsidR="00FE314E" w:rsidRPr="000175EE">
        <w:rPr>
          <w:lang w:val="nl-NL"/>
        </w:rPr>
        <w:t>leg</w:t>
      </w:r>
      <w:r w:rsidR="00FE314E">
        <w:rPr>
          <w:lang w:val="nl-NL"/>
        </w:rPr>
        <w:t>d</w:t>
      </w:r>
      <w:r w:rsidR="00FE314E" w:rsidRPr="000175EE">
        <w:rPr>
          <w:lang w:val="nl-NL"/>
        </w:rPr>
        <w:t xml:space="preserve"> voor </w:t>
      </w:r>
      <w:r w:rsidR="00FE314E">
        <w:rPr>
          <w:lang w:val="nl-NL"/>
        </w:rPr>
        <w:t>de vruchtbare commerciële ontwikkeling van onze klant</w:t>
      </w:r>
      <w:r w:rsidR="0032071E">
        <w:rPr>
          <w:lang w:val="nl-NL"/>
        </w:rPr>
        <w:t>.</w:t>
      </w:r>
    </w:p>
    <w:p w14:paraId="345B53BD" w14:textId="483DD5F0" w:rsidR="0032071E" w:rsidRPr="000175EE" w:rsidRDefault="0032071E" w:rsidP="00FE314E">
      <w:pPr>
        <w:rPr>
          <w:lang w:val="nl-NL"/>
        </w:rPr>
      </w:pPr>
      <w:r w:rsidRPr="000175EE">
        <w:rPr>
          <w:lang w:val="nl-NL"/>
        </w:rPr>
        <w:t xml:space="preserve">Door geïdentificeerde uitdagingen </w:t>
      </w:r>
      <w:r>
        <w:rPr>
          <w:lang w:val="nl-NL"/>
        </w:rPr>
        <w:t xml:space="preserve">te herkennen en </w:t>
      </w:r>
      <w:r w:rsidRPr="000175EE">
        <w:rPr>
          <w:lang w:val="nl-NL"/>
        </w:rPr>
        <w:t>aan te pakken</w:t>
      </w:r>
      <w:r>
        <w:rPr>
          <w:lang w:val="nl-NL"/>
        </w:rPr>
        <w:t xml:space="preserve"> hebben we direct de voorgestelde aanbevelingen geïmplementeerd middels onze met succes beproefde manier van samenwerken</w:t>
      </w:r>
    </w:p>
    <w:p w14:paraId="2909DE29" w14:textId="0D2AC288" w:rsidR="000175EE" w:rsidRPr="000175EE" w:rsidRDefault="0032071E" w:rsidP="000175EE">
      <w:pPr>
        <w:rPr>
          <w:lang w:val="nl-NL"/>
        </w:rPr>
      </w:pPr>
      <w:r>
        <w:rPr>
          <w:lang w:val="nl-NL"/>
        </w:rPr>
        <w:t xml:space="preserve">Onomwonden heeft dit project laten zien dat er </w:t>
      </w:r>
      <w:r w:rsidR="000175EE" w:rsidRPr="000175EE">
        <w:rPr>
          <w:lang w:val="nl-NL"/>
        </w:rPr>
        <w:t xml:space="preserve">waardevolle inzichten </w:t>
      </w:r>
      <w:r>
        <w:rPr>
          <w:lang w:val="nl-NL"/>
        </w:rPr>
        <w:t xml:space="preserve">gegenereerd </w:t>
      </w:r>
      <w:r w:rsidR="000175EE" w:rsidRPr="000175EE">
        <w:rPr>
          <w:lang w:val="nl-NL"/>
        </w:rPr>
        <w:t xml:space="preserve">in hoe we </w:t>
      </w:r>
      <w:r>
        <w:rPr>
          <w:lang w:val="nl-NL"/>
        </w:rPr>
        <w:t xml:space="preserve">onze klant haar </w:t>
      </w:r>
      <w:r w:rsidR="000175EE" w:rsidRPr="000175EE">
        <w:rPr>
          <w:lang w:val="nl-NL"/>
        </w:rPr>
        <w:t xml:space="preserve">serviceprocessen en </w:t>
      </w:r>
      <w:r>
        <w:rPr>
          <w:lang w:val="nl-NL"/>
        </w:rPr>
        <w:t xml:space="preserve">deze middels de </w:t>
      </w:r>
      <w:r w:rsidR="000175EE" w:rsidRPr="000175EE">
        <w:rPr>
          <w:lang w:val="nl-NL"/>
        </w:rPr>
        <w:t xml:space="preserve">remote </w:t>
      </w:r>
      <w:r w:rsidR="00FE314E" w:rsidRPr="000175EE">
        <w:rPr>
          <w:lang w:val="nl-NL"/>
        </w:rPr>
        <w:t>samenwerking</w:t>
      </w:r>
      <w:r>
        <w:rPr>
          <w:lang w:val="nl-NL"/>
        </w:rPr>
        <w:t xml:space="preserve"> naar een hoger plan te kunnen trekken</w:t>
      </w:r>
      <w:r w:rsidR="000175EE" w:rsidRPr="000175EE">
        <w:rPr>
          <w:lang w:val="nl-NL"/>
        </w:rPr>
        <w:t xml:space="preserve">. </w:t>
      </w:r>
    </w:p>
    <w:sectPr w:rsidR="000175EE" w:rsidRPr="000175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Lars Spruijt | Blueforce" w:date="2024-12-05T19:23:00Z" w:initials="LS">
    <w:p w14:paraId="59A45FB5" w14:textId="77777777" w:rsidR="00B64FA2" w:rsidRDefault="00B64FA2" w:rsidP="00B64FA2">
      <w:pPr>
        <w:pStyle w:val="Tekstopmerking"/>
      </w:pPr>
      <w:r>
        <w:rPr>
          <w:rStyle w:val="Verwijzingopmerking"/>
        </w:rPr>
        <w:annotationRef/>
      </w:r>
      <w:r>
        <w:t>Dit is volgens mij de start.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A45F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43F79B" w16cex:dateUtc="2024-12-05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A45FB5" w16cid:durableId="4643F7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rs Spruijt | Blueforce">
    <w15:presenceInfo w15:providerId="AD" w15:userId="S::l.spruijt@bluedeskcrm.nl::a422caf3-68ed-4963-aef4-80b35cabb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EE"/>
    <w:rsid w:val="000175EE"/>
    <w:rsid w:val="0032071E"/>
    <w:rsid w:val="006E45BB"/>
    <w:rsid w:val="00745C5F"/>
    <w:rsid w:val="00A026B0"/>
    <w:rsid w:val="00B64FA2"/>
    <w:rsid w:val="00D20835"/>
    <w:rsid w:val="00FE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17E9"/>
  <w15:chartTrackingRefBased/>
  <w15:docId w15:val="{CEE399E0-91FE-1644-8328-06E24B0D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7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75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75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75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75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75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75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75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75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75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75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75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75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75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75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75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75EE"/>
    <w:rPr>
      <w:rFonts w:eastAsiaTheme="majorEastAsia" w:cstheme="majorBidi"/>
      <w:color w:val="272727" w:themeColor="text1" w:themeTint="D8"/>
    </w:rPr>
  </w:style>
  <w:style w:type="paragraph" w:styleId="Titel">
    <w:name w:val="Title"/>
    <w:basedOn w:val="Standaard"/>
    <w:next w:val="Standaard"/>
    <w:link w:val="TitelChar"/>
    <w:uiPriority w:val="10"/>
    <w:qFormat/>
    <w:rsid w:val="00017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5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75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75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75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75EE"/>
    <w:rPr>
      <w:i/>
      <w:iCs/>
      <w:color w:val="404040" w:themeColor="text1" w:themeTint="BF"/>
    </w:rPr>
  </w:style>
  <w:style w:type="paragraph" w:styleId="Lijstalinea">
    <w:name w:val="List Paragraph"/>
    <w:basedOn w:val="Standaard"/>
    <w:uiPriority w:val="34"/>
    <w:qFormat/>
    <w:rsid w:val="000175EE"/>
    <w:pPr>
      <w:ind w:left="720"/>
      <w:contextualSpacing/>
    </w:pPr>
  </w:style>
  <w:style w:type="character" w:styleId="Intensievebenadrukking">
    <w:name w:val="Intense Emphasis"/>
    <w:basedOn w:val="Standaardalinea-lettertype"/>
    <w:uiPriority w:val="21"/>
    <w:qFormat/>
    <w:rsid w:val="000175EE"/>
    <w:rPr>
      <w:i/>
      <w:iCs/>
      <w:color w:val="0F4761" w:themeColor="accent1" w:themeShade="BF"/>
    </w:rPr>
  </w:style>
  <w:style w:type="paragraph" w:styleId="Duidelijkcitaat">
    <w:name w:val="Intense Quote"/>
    <w:basedOn w:val="Standaard"/>
    <w:next w:val="Standaard"/>
    <w:link w:val="DuidelijkcitaatChar"/>
    <w:uiPriority w:val="30"/>
    <w:qFormat/>
    <w:rsid w:val="00017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75EE"/>
    <w:rPr>
      <w:i/>
      <w:iCs/>
      <w:color w:val="0F4761" w:themeColor="accent1" w:themeShade="BF"/>
    </w:rPr>
  </w:style>
  <w:style w:type="character" w:styleId="Intensieveverwijzing">
    <w:name w:val="Intense Reference"/>
    <w:basedOn w:val="Standaardalinea-lettertype"/>
    <w:uiPriority w:val="32"/>
    <w:qFormat/>
    <w:rsid w:val="000175EE"/>
    <w:rPr>
      <w:b/>
      <w:bCs/>
      <w:smallCaps/>
      <w:color w:val="0F4761" w:themeColor="accent1" w:themeShade="BF"/>
      <w:spacing w:val="5"/>
    </w:rPr>
  </w:style>
  <w:style w:type="paragraph" w:styleId="Revisie">
    <w:name w:val="Revision"/>
    <w:hidden/>
    <w:uiPriority w:val="99"/>
    <w:semiHidden/>
    <w:rsid w:val="00B64FA2"/>
    <w:pPr>
      <w:spacing w:after="0" w:line="240" w:lineRule="auto"/>
    </w:pPr>
  </w:style>
  <w:style w:type="character" w:styleId="Verwijzingopmerking">
    <w:name w:val="annotation reference"/>
    <w:basedOn w:val="Standaardalinea-lettertype"/>
    <w:uiPriority w:val="99"/>
    <w:semiHidden/>
    <w:unhideWhenUsed/>
    <w:rsid w:val="00B64FA2"/>
    <w:rPr>
      <w:sz w:val="16"/>
      <w:szCs w:val="16"/>
    </w:rPr>
  </w:style>
  <w:style w:type="paragraph" w:styleId="Tekstopmerking">
    <w:name w:val="annotation text"/>
    <w:basedOn w:val="Standaard"/>
    <w:link w:val="TekstopmerkingChar"/>
    <w:uiPriority w:val="99"/>
    <w:unhideWhenUsed/>
    <w:rsid w:val="00B64FA2"/>
    <w:pPr>
      <w:spacing w:line="240" w:lineRule="auto"/>
    </w:pPr>
    <w:rPr>
      <w:sz w:val="20"/>
      <w:szCs w:val="20"/>
    </w:rPr>
  </w:style>
  <w:style w:type="character" w:customStyle="1" w:styleId="TekstopmerkingChar">
    <w:name w:val="Tekst opmerking Char"/>
    <w:basedOn w:val="Standaardalinea-lettertype"/>
    <w:link w:val="Tekstopmerking"/>
    <w:uiPriority w:val="99"/>
    <w:rsid w:val="00B64FA2"/>
    <w:rPr>
      <w:sz w:val="20"/>
      <w:szCs w:val="20"/>
    </w:rPr>
  </w:style>
  <w:style w:type="paragraph" w:styleId="Onderwerpvanopmerking">
    <w:name w:val="annotation subject"/>
    <w:basedOn w:val="Tekstopmerking"/>
    <w:next w:val="Tekstopmerking"/>
    <w:link w:val="OnderwerpvanopmerkingChar"/>
    <w:uiPriority w:val="99"/>
    <w:semiHidden/>
    <w:unhideWhenUsed/>
    <w:rsid w:val="00B64FA2"/>
    <w:rPr>
      <w:b/>
      <w:bCs/>
    </w:rPr>
  </w:style>
  <w:style w:type="character" w:customStyle="1" w:styleId="OnderwerpvanopmerkingChar">
    <w:name w:val="Onderwerp van opmerking Char"/>
    <w:basedOn w:val="TekstopmerkingChar"/>
    <w:link w:val="Onderwerpvanopmerking"/>
    <w:uiPriority w:val="99"/>
    <w:semiHidden/>
    <w:rsid w:val="00B64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94082">
      <w:bodyDiv w:val="1"/>
      <w:marLeft w:val="0"/>
      <w:marRight w:val="0"/>
      <w:marTop w:val="0"/>
      <w:marBottom w:val="0"/>
      <w:divBdr>
        <w:top w:val="none" w:sz="0" w:space="0" w:color="auto"/>
        <w:left w:val="none" w:sz="0" w:space="0" w:color="auto"/>
        <w:bottom w:val="none" w:sz="0" w:space="0" w:color="auto"/>
        <w:right w:val="none" w:sz="0" w:space="0" w:color="auto"/>
      </w:divBdr>
    </w:div>
    <w:div w:id="10709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5102</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Jerrel van Eer</dc:creator>
  <cp:keywords/>
  <dc:description/>
  <cp:lastModifiedBy>Jerrel van Eer</cp:lastModifiedBy>
  <cp:revision>3</cp:revision>
  <dcterms:created xsi:type="dcterms:W3CDTF">2024-11-28T12:54:00Z</dcterms:created>
  <dcterms:modified xsi:type="dcterms:W3CDTF">2024-11-28T13:20:00Z</dcterms:modified>
</cp:coreProperties>
</file>